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08B" w:rsidRPr="00C70084" w:rsidRDefault="00A9608B" w:rsidP="00A9608B">
      <w:pPr>
        <w:pStyle w:val="Ttulo1"/>
        <w:spacing w:line="360" w:lineRule="auto"/>
        <w:rPr>
          <w:color w:val="000000" w:themeColor="text1"/>
          <w:szCs w:val="24"/>
        </w:rPr>
      </w:pPr>
      <w:r w:rsidRPr="00C70084">
        <w:rPr>
          <w:color w:val="000000" w:themeColor="text1"/>
          <w:szCs w:val="24"/>
        </w:rPr>
        <w:t xml:space="preserve">Fortaleza, </w:t>
      </w:r>
      <w:r>
        <w:rPr>
          <w:color w:val="000000" w:themeColor="text1"/>
          <w:szCs w:val="24"/>
        </w:rPr>
        <w:t>0</w:t>
      </w:r>
      <w:r w:rsidR="002D65AD">
        <w:rPr>
          <w:color w:val="000000" w:themeColor="text1"/>
          <w:szCs w:val="24"/>
        </w:rPr>
        <w:t>1</w:t>
      </w:r>
      <w:r w:rsidRPr="00C70084">
        <w:rPr>
          <w:color w:val="000000" w:themeColor="text1"/>
          <w:szCs w:val="24"/>
        </w:rPr>
        <w:t xml:space="preserve"> de </w:t>
      </w:r>
      <w:r w:rsidR="002D65AD">
        <w:rPr>
          <w:color w:val="000000" w:themeColor="text1"/>
          <w:szCs w:val="24"/>
        </w:rPr>
        <w:t>março</w:t>
      </w:r>
      <w:r w:rsidRPr="00C70084">
        <w:rPr>
          <w:color w:val="000000" w:themeColor="text1"/>
          <w:szCs w:val="24"/>
        </w:rPr>
        <w:t xml:space="preserve"> de 2017.</w:t>
      </w:r>
    </w:p>
    <w:p w:rsidR="00A9608B" w:rsidRPr="00C70084" w:rsidRDefault="00A9608B" w:rsidP="00A9608B">
      <w:pPr>
        <w:spacing w:line="360" w:lineRule="auto"/>
        <w:jc w:val="both"/>
        <w:rPr>
          <w:color w:val="000000" w:themeColor="text1"/>
        </w:rPr>
      </w:pPr>
    </w:p>
    <w:p w:rsidR="00A9608B" w:rsidRPr="00C70084" w:rsidRDefault="00A9608B" w:rsidP="00B92491">
      <w:pPr>
        <w:jc w:val="both"/>
        <w:rPr>
          <w:color w:val="000000" w:themeColor="text1"/>
        </w:rPr>
      </w:pPr>
      <w:r w:rsidRPr="00C70084">
        <w:rPr>
          <w:color w:val="000000" w:themeColor="text1"/>
        </w:rPr>
        <w:t>Ilmo Sr.</w:t>
      </w:r>
    </w:p>
    <w:p w:rsidR="00A9608B" w:rsidRPr="00C70084" w:rsidRDefault="00A9608B" w:rsidP="00B92491">
      <w:pPr>
        <w:jc w:val="both"/>
        <w:rPr>
          <w:color w:val="000000" w:themeColor="text1"/>
        </w:rPr>
      </w:pPr>
      <w:r>
        <w:rPr>
          <w:color w:val="000000" w:themeColor="text1"/>
        </w:rPr>
        <w:t xml:space="preserve">Prof. </w:t>
      </w:r>
      <w:r w:rsidRPr="00C70084">
        <w:rPr>
          <w:color w:val="000000" w:themeColor="text1"/>
        </w:rPr>
        <w:t>Maurício Reis</w:t>
      </w:r>
    </w:p>
    <w:p w:rsidR="00A9608B" w:rsidRPr="00C70084" w:rsidRDefault="00A9608B" w:rsidP="00B92491">
      <w:pPr>
        <w:jc w:val="both"/>
        <w:rPr>
          <w:color w:val="000000" w:themeColor="text1"/>
        </w:rPr>
      </w:pPr>
      <w:r w:rsidRPr="00C70084">
        <w:rPr>
          <w:color w:val="000000" w:themeColor="text1"/>
        </w:rPr>
        <w:t>Editor da Revista Pesquisa e Planejamento Econômico - PPE</w:t>
      </w:r>
    </w:p>
    <w:p w:rsidR="00A9608B" w:rsidRPr="00C70084" w:rsidRDefault="00A9608B" w:rsidP="00B92491">
      <w:pPr>
        <w:jc w:val="both"/>
        <w:rPr>
          <w:color w:val="000000" w:themeColor="text1"/>
        </w:rPr>
      </w:pPr>
    </w:p>
    <w:p w:rsidR="00A9608B" w:rsidRPr="00C70084" w:rsidRDefault="00A9608B" w:rsidP="00B92491">
      <w:pPr>
        <w:jc w:val="both"/>
        <w:rPr>
          <w:color w:val="000000" w:themeColor="text1"/>
        </w:rPr>
      </w:pPr>
      <w:r>
        <w:rPr>
          <w:color w:val="000000" w:themeColor="text1"/>
        </w:rPr>
        <w:t>Senhor Editor</w:t>
      </w:r>
      <w:r w:rsidRPr="00C70084">
        <w:rPr>
          <w:color w:val="000000" w:themeColor="text1"/>
        </w:rPr>
        <w:t>,</w:t>
      </w:r>
    </w:p>
    <w:p w:rsidR="00A9608B" w:rsidRPr="00C70084" w:rsidRDefault="00A9608B" w:rsidP="00B92491">
      <w:pPr>
        <w:pStyle w:val="Padro"/>
        <w:spacing w:after="0" w:line="240" w:lineRule="auto"/>
        <w:ind w:right="57"/>
        <w:jc w:val="both"/>
        <w:rPr>
          <w:rFonts w:cs="Times New Roman"/>
          <w:color w:val="000000" w:themeColor="text1"/>
        </w:rPr>
      </w:pPr>
    </w:p>
    <w:p w:rsidR="00A9608B" w:rsidRPr="00C70084" w:rsidRDefault="00A9608B" w:rsidP="00B92491">
      <w:pPr>
        <w:jc w:val="both"/>
        <w:rPr>
          <w:color w:val="000000" w:themeColor="text1"/>
        </w:rPr>
      </w:pPr>
      <w:r w:rsidRPr="00C70084">
        <w:rPr>
          <w:color w:val="000000" w:themeColor="text1"/>
        </w:rPr>
        <w:t xml:space="preserve">Vimos submeter à sua apreciação a </w:t>
      </w:r>
      <w:r w:rsidR="00D7040F">
        <w:rPr>
          <w:color w:val="000000" w:themeColor="text1"/>
        </w:rPr>
        <w:t>3</w:t>
      </w:r>
      <w:r w:rsidRPr="00C70084">
        <w:rPr>
          <w:color w:val="000000" w:themeColor="text1"/>
        </w:rPr>
        <w:t xml:space="preserve">ª versão revisada do </w:t>
      </w:r>
      <w:r>
        <w:rPr>
          <w:color w:val="000000" w:themeColor="text1"/>
        </w:rPr>
        <w:t>artigo</w:t>
      </w:r>
      <w:r w:rsidRPr="00C70084">
        <w:rPr>
          <w:color w:val="000000" w:themeColor="text1"/>
        </w:rPr>
        <w:t xml:space="preserve"> intitulado</w:t>
      </w:r>
      <w:r>
        <w:rPr>
          <w:color w:val="000000" w:themeColor="text1"/>
        </w:rPr>
        <w:t>,</w:t>
      </w:r>
      <w:r w:rsidRPr="00C70084">
        <w:rPr>
          <w:b/>
          <w:color w:val="000000" w:themeColor="text1"/>
        </w:rPr>
        <w:t xml:space="preserve"> </w:t>
      </w:r>
      <w:r>
        <w:rPr>
          <w:b/>
        </w:rPr>
        <w:t>Efeitos do Background Familiar sobre os Rendimentos via Mediação da Educação</w:t>
      </w:r>
      <w:r w:rsidRPr="00C70084">
        <w:rPr>
          <w:color w:val="000000" w:themeColor="text1"/>
        </w:rPr>
        <w:t>.</w:t>
      </w:r>
    </w:p>
    <w:p w:rsidR="00C1377F" w:rsidRDefault="00DB601B" w:rsidP="00B92491">
      <w:pPr>
        <w:pStyle w:val="Recuodecorpodetexto2"/>
        <w:ind w:firstLine="0"/>
        <w:rPr>
          <w:color w:val="000000" w:themeColor="text1"/>
          <w:szCs w:val="24"/>
        </w:rPr>
      </w:pPr>
      <w:r>
        <w:rPr>
          <w:color w:val="000000" w:themeColor="text1"/>
          <w:szCs w:val="24"/>
        </w:rPr>
        <w:t>Na oportunidade, g</w:t>
      </w:r>
      <w:r w:rsidR="00A9608B" w:rsidRPr="00C70084">
        <w:rPr>
          <w:color w:val="000000" w:themeColor="text1"/>
          <w:szCs w:val="24"/>
        </w:rPr>
        <w:t xml:space="preserve">ostaríamos </w:t>
      </w:r>
      <w:r w:rsidR="00D7040F">
        <w:rPr>
          <w:color w:val="000000" w:themeColor="text1"/>
          <w:szCs w:val="24"/>
        </w:rPr>
        <w:t xml:space="preserve">mais uma vez </w:t>
      </w:r>
      <w:r w:rsidR="00A9608B" w:rsidRPr="00C70084">
        <w:rPr>
          <w:color w:val="000000" w:themeColor="text1"/>
          <w:szCs w:val="24"/>
        </w:rPr>
        <w:t xml:space="preserve">de agradecer </w:t>
      </w:r>
      <w:r w:rsidR="00B406AA">
        <w:rPr>
          <w:color w:val="000000" w:themeColor="text1"/>
          <w:szCs w:val="24"/>
        </w:rPr>
        <w:t>a</w:t>
      </w:r>
      <w:r>
        <w:rPr>
          <w:color w:val="000000" w:themeColor="text1"/>
          <w:szCs w:val="24"/>
        </w:rPr>
        <w:t>s</w:t>
      </w:r>
      <w:r w:rsidR="00A9608B" w:rsidRPr="00C70084">
        <w:rPr>
          <w:color w:val="000000" w:themeColor="text1"/>
          <w:szCs w:val="24"/>
        </w:rPr>
        <w:t xml:space="preserve"> valios</w:t>
      </w:r>
      <w:r>
        <w:rPr>
          <w:color w:val="000000" w:themeColor="text1"/>
          <w:szCs w:val="24"/>
        </w:rPr>
        <w:t>a</w:t>
      </w:r>
      <w:r w:rsidR="00A9608B" w:rsidRPr="00C70084">
        <w:rPr>
          <w:color w:val="000000" w:themeColor="text1"/>
          <w:szCs w:val="24"/>
        </w:rPr>
        <w:t xml:space="preserve">s </w:t>
      </w:r>
      <w:r>
        <w:rPr>
          <w:color w:val="000000" w:themeColor="text1"/>
          <w:szCs w:val="24"/>
        </w:rPr>
        <w:t xml:space="preserve">e pertinentes </w:t>
      </w:r>
      <w:r w:rsidR="00A9608B" w:rsidRPr="00C70084">
        <w:rPr>
          <w:color w:val="000000" w:themeColor="text1"/>
          <w:szCs w:val="24"/>
        </w:rPr>
        <w:t>sugestões</w:t>
      </w:r>
      <w:r>
        <w:rPr>
          <w:color w:val="000000" w:themeColor="text1"/>
          <w:szCs w:val="24"/>
        </w:rPr>
        <w:t xml:space="preserve"> constantes no parecer</w:t>
      </w:r>
      <w:r w:rsidR="00A9608B" w:rsidRPr="00C70084">
        <w:rPr>
          <w:color w:val="000000" w:themeColor="text1"/>
          <w:szCs w:val="24"/>
        </w:rPr>
        <w:t xml:space="preserve">, </w:t>
      </w:r>
      <w:r>
        <w:rPr>
          <w:color w:val="000000" w:themeColor="text1"/>
          <w:szCs w:val="24"/>
        </w:rPr>
        <w:t xml:space="preserve">as quais, acreditamos que </w:t>
      </w:r>
      <w:r w:rsidR="00C1377F" w:rsidRPr="00C70084">
        <w:rPr>
          <w:color w:val="000000" w:themeColor="text1"/>
          <w:szCs w:val="24"/>
        </w:rPr>
        <w:t>contribuí</w:t>
      </w:r>
      <w:r w:rsidR="00C1377F">
        <w:rPr>
          <w:color w:val="000000" w:themeColor="text1"/>
          <w:szCs w:val="24"/>
        </w:rPr>
        <w:t>ram</w:t>
      </w:r>
      <w:r w:rsidR="00A9608B" w:rsidRPr="00C70084">
        <w:rPr>
          <w:color w:val="000000" w:themeColor="text1"/>
          <w:szCs w:val="24"/>
        </w:rPr>
        <w:t xml:space="preserve"> para melhorar a qualidade do artigo. </w:t>
      </w:r>
      <w:r w:rsidR="00C1377F">
        <w:rPr>
          <w:color w:val="000000" w:themeColor="text1"/>
          <w:szCs w:val="24"/>
        </w:rPr>
        <w:t>Em vista disto</w:t>
      </w:r>
      <w:r w:rsidR="00A9608B" w:rsidRPr="00C70084">
        <w:rPr>
          <w:color w:val="000000" w:themeColor="text1"/>
          <w:szCs w:val="24"/>
        </w:rPr>
        <w:t xml:space="preserve">, o </w:t>
      </w:r>
      <w:r w:rsidR="00414B60">
        <w:rPr>
          <w:color w:val="000000" w:themeColor="text1"/>
          <w:szCs w:val="24"/>
        </w:rPr>
        <w:t>texto</w:t>
      </w:r>
      <w:r w:rsidR="00A9608B" w:rsidRPr="00C70084">
        <w:rPr>
          <w:color w:val="000000" w:themeColor="text1"/>
          <w:szCs w:val="24"/>
        </w:rPr>
        <w:t xml:space="preserve"> sofreu algumas alterações, </w:t>
      </w:r>
      <w:r w:rsidR="00C1377F">
        <w:rPr>
          <w:color w:val="000000" w:themeColor="text1"/>
          <w:szCs w:val="24"/>
        </w:rPr>
        <w:t xml:space="preserve">bem como as referências. </w:t>
      </w:r>
    </w:p>
    <w:p w:rsidR="00A9608B" w:rsidRDefault="00CE713E" w:rsidP="00B92491">
      <w:pPr>
        <w:pStyle w:val="Recuodecorpodetexto2"/>
        <w:ind w:firstLine="0"/>
        <w:rPr>
          <w:color w:val="000000" w:themeColor="text1"/>
          <w:szCs w:val="24"/>
        </w:rPr>
      </w:pPr>
      <w:r>
        <w:rPr>
          <w:color w:val="000000" w:themeColor="text1"/>
          <w:szCs w:val="24"/>
        </w:rPr>
        <w:t xml:space="preserve">No intuito de tornar mais didática a leitura das alterações feitas no texto, </w:t>
      </w:r>
      <w:r w:rsidR="0080219F">
        <w:rPr>
          <w:color w:val="000000" w:themeColor="text1"/>
          <w:szCs w:val="24"/>
        </w:rPr>
        <w:t xml:space="preserve">enumeramos e reproduzimos </w:t>
      </w:r>
      <w:r w:rsidR="0080219F" w:rsidRPr="000E18E1">
        <w:rPr>
          <w:bCs/>
          <w:i/>
          <w:iCs/>
          <w:color w:val="222222"/>
          <w:szCs w:val="24"/>
          <w:shd w:val="clear" w:color="auto" w:fill="FFFFFF"/>
        </w:rPr>
        <w:t>ipsis litteris</w:t>
      </w:r>
      <w:r w:rsidR="0080219F">
        <w:rPr>
          <w:color w:val="000000" w:themeColor="text1"/>
          <w:szCs w:val="24"/>
        </w:rPr>
        <w:t xml:space="preserve"> cada parágrafo constante no parecer, seguido por nosso respectivo comentário, conforme segue anexo a esta.</w:t>
      </w:r>
    </w:p>
    <w:p w:rsidR="00B92491" w:rsidRPr="00C70084" w:rsidRDefault="00B92491" w:rsidP="00B92491">
      <w:pPr>
        <w:pStyle w:val="Recuodecorpodetexto2"/>
        <w:ind w:firstLine="0"/>
        <w:rPr>
          <w:color w:val="000000" w:themeColor="text1"/>
          <w:szCs w:val="24"/>
        </w:rPr>
      </w:pPr>
    </w:p>
    <w:p w:rsidR="00A9608B" w:rsidRPr="00C70084" w:rsidRDefault="00A9608B" w:rsidP="00B92491">
      <w:pPr>
        <w:jc w:val="both"/>
        <w:rPr>
          <w:color w:val="000000" w:themeColor="text1"/>
        </w:rPr>
      </w:pPr>
      <w:r w:rsidRPr="00C70084">
        <w:rPr>
          <w:color w:val="000000" w:themeColor="text1"/>
        </w:rPr>
        <w:t>Atenciosamente,</w:t>
      </w:r>
    </w:p>
    <w:p w:rsidR="00B92491" w:rsidRDefault="00B92491" w:rsidP="00A9608B">
      <w:pPr>
        <w:spacing w:line="360" w:lineRule="auto"/>
        <w:jc w:val="both"/>
        <w:rPr>
          <w:color w:val="000000" w:themeColor="text1"/>
        </w:rPr>
      </w:pPr>
    </w:p>
    <w:p w:rsidR="00A9608B" w:rsidRPr="00C70084" w:rsidRDefault="00C1377F" w:rsidP="00A9608B">
      <w:pPr>
        <w:spacing w:line="360" w:lineRule="auto"/>
        <w:jc w:val="both"/>
        <w:rPr>
          <w:color w:val="000000" w:themeColor="text1"/>
        </w:rPr>
      </w:pPr>
      <w:r>
        <w:rPr>
          <w:color w:val="000000" w:themeColor="text1"/>
        </w:rPr>
        <w:t>Daniel Barboza Guimarães</w:t>
      </w:r>
    </w:p>
    <w:p w:rsidR="00D7040F" w:rsidRDefault="00A9608B" w:rsidP="00B406AA">
      <w:pPr>
        <w:spacing w:line="360" w:lineRule="auto"/>
        <w:jc w:val="center"/>
        <w:rPr>
          <w:color w:val="000000" w:themeColor="text1"/>
        </w:rPr>
      </w:pPr>
      <w:r w:rsidRPr="00C70084">
        <w:rPr>
          <w:color w:val="000000" w:themeColor="text1"/>
        </w:rPr>
        <w:br w:type="page"/>
      </w:r>
    </w:p>
    <w:p w:rsidR="00A9608B" w:rsidRDefault="00B406AA" w:rsidP="00B406AA">
      <w:pPr>
        <w:spacing w:line="360" w:lineRule="auto"/>
        <w:jc w:val="center"/>
        <w:rPr>
          <w:color w:val="000000" w:themeColor="text1"/>
        </w:rPr>
      </w:pPr>
      <w:r>
        <w:rPr>
          <w:color w:val="000000" w:themeColor="text1"/>
        </w:rPr>
        <w:lastRenderedPageBreak/>
        <w:t>COMENTÁRIOS</w:t>
      </w:r>
      <w:r w:rsidR="00A9608B" w:rsidRPr="00C70084">
        <w:rPr>
          <w:color w:val="000000" w:themeColor="text1"/>
        </w:rPr>
        <w:t xml:space="preserve"> AO PARECER</w:t>
      </w:r>
    </w:p>
    <w:p w:rsidR="00B406AA" w:rsidRDefault="00B406AA" w:rsidP="00B406AA">
      <w:pPr>
        <w:spacing w:line="360" w:lineRule="auto"/>
        <w:jc w:val="both"/>
        <w:rPr>
          <w:color w:val="000000" w:themeColor="text1"/>
        </w:rPr>
      </w:pPr>
    </w:p>
    <w:p w:rsidR="00D7040F" w:rsidRDefault="00D7040F" w:rsidP="00D7040F">
      <w:pPr>
        <w:jc w:val="both"/>
        <w:rPr>
          <w:color w:val="000000" w:themeColor="text1"/>
        </w:rPr>
      </w:pPr>
    </w:p>
    <w:p w:rsidR="00D7040F" w:rsidRPr="0088697D" w:rsidRDefault="00D7040F" w:rsidP="000E18E1">
      <w:pPr>
        <w:pStyle w:val="PargrafodaLista"/>
        <w:numPr>
          <w:ilvl w:val="0"/>
          <w:numId w:val="1"/>
        </w:numPr>
        <w:spacing w:after="120"/>
        <w:ind w:left="714" w:hanging="357"/>
        <w:jc w:val="both"/>
        <w:rPr>
          <w:color w:val="000000" w:themeColor="text1"/>
        </w:rPr>
      </w:pPr>
      <w:r w:rsidRPr="0088697D">
        <w:rPr>
          <w:color w:val="000000" w:themeColor="text1"/>
        </w:rPr>
        <w:t>No resumo, o(s) autor(es) deve(m) explicar o que significa “mediação da educação” para o leitor mais geral, de outras áreas da Economia pelo menos.</w:t>
      </w:r>
    </w:p>
    <w:p w:rsidR="0080219F" w:rsidRPr="000E18E1" w:rsidRDefault="0080219F" w:rsidP="0080219F">
      <w:pPr>
        <w:ind w:left="709"/>
        <w:jc w:val="both"/>
        <w:rPr>
          <w:b/>
          <w:color w:val="000000" w:themeColor="text1"/>
        </w:rPr>
      </w:pPr>
      <w:r w:rsidRPr="000E18E1">
        <w:rPr>
          <w:b/>
          <w:color w:val="000000" w:themeColor="text1"/>
        </w:rPr>
        <w:t>Comentário:</w:t>
      </w:r>
    </w:p>
    <w:p w:rsidR="00D7040F" w:rsidRDefault="0080219F" w:rsidP="000E18E1">
      <w:pPr>
        <w:ind w:left="709"/>
        <w:jc w:val="both"/>
        <w:rPr>
          <w:color w:val="000000" w:themeColor="text1"/>
        </w:rPr>
      </w:pPr>
      <w:r w:rsidRPr="0080219F">
        <w:rPr>
          <w:color w:val="000000" w:themeColor="text1"/>
        </w:rPr>
        <w:t xml:space="preserve">Acrescentou-se uma explicação </w:t>
      </w:r>
      <w:del w:id="0" w:author="EDWARD COSTA" w:date="2018-03-03T11:17:00Z">
        <w:r w:rsidRPr="0080219F" w:rsidDel="006E0359">
          <w:rPr>
            <w:color w:val="000000" w:themeColor="text1"/>
          </w:rPr>
          <w:delText>no intuito de</w:delText>
        </w:r>
      </w:del>
      <w:ins w:id="1" w:author="EDWARD COSTA" w:date="2018-03-03T11:17:00Z">
        <w:r w:rsidR="006E0359">
          <w:rPr>
            <w:color w:val="000000" w:themeColor="text1"/>
          </w:rPr>
          <w:t>para</w:t>
        </w:r>
      </w:ins>
      <w:bookmarkStart w:id="2" w:name="_GoBack"/>
      <w:bookmarkEnd w:id="2"/>
      <w:r w:rsidRPr="0080219F">
        <w:rPr>
          <w:color w:val="000000" w:themeColor="text1"/>
        </w:rPr>
        <w:t xml:space="preserve"> </w:t>
      </w:r>
      <w:r w:rsidR="004F102D">
        <w:rPr>
          <w:color w:val="000000" w:themeColor="text1"/>
        </w:rPr>
        <w:t>deixar claro</w:t>
      </w:r>
      <w:r w:rsidRPr="0080219F">
        <w:rPr>
          <w:color w:val="000000" w:themeColor="text1"/>
        </w:rPr>
        <w:t xml:space="preserve"> o conceito de mediação utilizado no trabalho.</w:t>
      </w:r>
    </w:p>
    <w:p w:rsidR="00121FEB" w:rsidRPr="00D7040F" w:rsidRDefault="00121FEB" w:rsidP="000E18E1">
      <w:pPr>
        <w:ind w:left="709"/>
        <w:jc w:val="both"/>
        <w:rPr>
          <w:color w:val="000000" w:themeColor="text1"/>
        </w:rPr>
      </w:pPr>
    </w:p>
    <w:p w:rsidR="00D7040F" w:rsidRPr="0088697D" w:rsidRDefault="00D7040F" w:rsidP="000E18E1">
      <w:pPr>
        <w:pStyle w:val="PargrafodaLista"/>
        <w:numPr>
          <w:ilvl w:val="0"/>
          <w:numId w:val="1"/>
        </w:numPr>
        <w:spacing w:after="120"/>
        <w:ind w:left="714" w:hanging="357"/>
        <w:jc w:val="both"/>
        <w:rPr>
          <w:color w:val="000000" w:themeColor="text1"/>
        </w:rPr>
      </w:pPr>
      <w:r w:rsidRPr="0088697D">
        <w:rPr>
          <w:color w:val="000000" w:themeColor="text1"/>
        </w:rPr>
        <w:t>Na introdução, a parte que comenta sobre a literatura (parágrafos 5 e 6) precisa de uma revisão, até para deixar a contribuição do artigo, apresentada no parágrafo 7, mais clara.</w:t>
      </w:r>
    </w:p>
    <w:p w:rsidR="00121FEB" w:rsidRPr="00121FEB" w:rsidRDefault="00121FEB" w:rsidP="00121FEB">
      <w:pPr>
        <w:ind w:left="709"/>
        <w:jc w:val="both"/>
        <w:rPr>
          <w:color w:val="000000" w:themeColor="text1"/>
        </w:rPr>
      </w:pPr>
      <w:r w:rsidRPr="000E18E1">
        <w:rPr>
          <w:b/>
          <w:color w:val="000000" w:themeColor="text1"/>
        </w:rPr>
        <w:t>Comentário</w:t>
      </w:r>
      <w:r w:rsidRPr="00121FEB">
        <w:rPr>
          <w:color w:val="000000" w:themeColor="text1"/>
        </w:rPr>
        <w:t>:</w:t>
      </w:r>
    </w:p>
    <w:p w:rsidR="00D7040F" w:rsidRDefault="00121FEB" w:rsidP="000E18E1">
      <w:pPr>
        <w:ind w:left="709"/>
        <w:jc w:val="both"/>
        <w:rPr>
          <w:ins w:id="3" w:author="Ronaldo" w:date="2018-03-02T12:13:00Z"/>
          <w:color w:val="000000" w:themeColor="text1"/>
        </w:rPr>
      </w:pPr>
      <w:r w:rsidRPr="00121FEB">
        <w:rPr>
          <w:color w:val="000000" w:themeColor="text1"/>
        </w:rPr>
        <w:t xml:space="preserve">Os parágrafos 5 e 6 da introdução foram reestruturados, de forma a </w:t>
      </w:r>
      <w:r w:rsidR="004F102D" w:rsidRPr="00121FEB">
        <w:rPr>
          <w:color w:val="000000" w:themeColor="text1"/>
        </w:rPr>
        <w:t>deixá-los</w:t>
      </w:r>
      <w:r w:rsidRPr="00121FEB">
        <w:rPr>
          <w:color w:val="000000" w:themeColor="text1"/>
        </w:rPr>
        <w:t xml:space="preserve"> mais atrelados ao parágrafo 7.</w:t>
      </w:r>
    </w:p>
    <w:p w:rsidR="00121FEB" w:rsidRPr="00D7040F" w:rsidRDefault="00121FEB" w:rsidP="000E18E1">
      <w:pPr>
        <w:ind w:left="709"/>
        <w:jc w:val="both"/>
        <w:rPr>
          <w:color w:val="000000" w:themeColor="text1"/>
        </w:rPr>
      </w:pPr>
    </w:p>
    <w:p w:rsidR="00D7040F" w:rsidRPr="0088697D" w:rsidRDefault="00D7040F" w:rsidP="000E18E1">
      <w:pPr>
        <w:pStyle w:val="PargrafodaLista"/>
        <w:numPr>
          <w:ilvl w:val="0"/>
          <w:numId w:val="1"/>
        </w:numPr>
        <w:spacing w:after="120"/>
        <w:ind w:left="714" w:hanging="357"/>
        <w:jc w:val="both"/>
        <w:rPr>
          <w:color w:val="000000" w:themeColor="text1"/>
        </w:rPr>
      </w:pPr>
      <w:r w:rsidRPr="0088697D">
        <w:rPr>
          <w:color w:val="000000" w:themeColor="text1"/>
        </w:rPr>
        <w:t>A seção 2 precisa ser mais bem organizada. São citados diversos artigos, mas sem uma integração entre esses trabalhos. Deve ser feito um esforço maior para reescrever essa seção. Essa seção também deve ser resumida, com uma ênfase maior nos estudos para o Brasil. Alguns parágrafos (como o parágrafo 11 da seção 2.2) estão bastante deslocados. Ainda nesse tópico, a subseção 2.1 (Teorias sobre mobilidade intergeracional) não tem quase nada sobre teoria.</w:t>
      </w:r>
    </w:p>
    <w:p w:rsidR="00155E49" w:rsidRPr="00155E49" w:rsidRDefault="00155E49" w:rsidP="000E18E1">
      <w:pPr>
        <w:ind w:left="709"/>
        <w:jc w:val="both"/>
        <w:rPr>
          <w:color w:val="000000" w:themeColor="text1"/>
        </w:rPr>
      </w:pPr>
      <w:r w:rsidRPr="000E18E1">
        <w:rPr>
          <w:b/>
          <w:color w:val="000000" w:themeColor="text1"/>
        </w:rPr>
        <w:t>Comentário</w:t>
      </w:r>
      <w:r w:rsidRPr="00155E49">
        <w:rPr>
          <w:color w:val="000000" w:themeColor="text1"/>
        </w:rPr>
        <w:t>:</w:t>
      </w:r>
    </w:p>
    <w:p w:rsidR="00D7040F" w:rsidRDefault="00155E49" w:rsidP="000E18E1">
      <w:pPr>
        <w:ind w:left="709"/>
        <w:jc w:val="both"/>
        <w:rPr>
          <w:color w:val="000000" w:themeColor="text1"/>
        </w:rPr>
      </w:pPr>
      <w:r w:rsidRPr="00155E49">
        <w:rPr>
          <w:color w:val="000000" w:themeColor="text1"/>
        </w:rPr>
        <w:t xml:space="preserve">A seção 2 foi reformulada. </w:t>
      </w:r>
      <w:r w:rsidR="004F102D">
        <w:rPr>
          <w:color w:val="000000" w:themeColor="text1"/>
        </w:rPr>
        <w:t>Em vista do pertinente</w:t>
      </w:r>
      <w:r w:rsidRPr="00155E49">
        <w:rPr>
          <w:color w:val="000000" w:themeColor="text1"/>
        </w:rPr>
        <w:t xml:space="preserve"> comentário do parecerista, </w:t>
      </w:r>
      <w:r w:rsidR="004F102D">
        <w:rPr>
          <w:color w:val="000000" w:themeColor="text1"/>
        </w:rPr>
        <w:t>optou-se por</w:t>
      </w:r>
      <w:r w:rsidRPr="00155E49">
        <w:rPr>
          <w:color w:val="000000" w:themeColor="text1"/>
        </w:rPr>
        <w:t xml:space="preserve"> excluir as </w:t>
      </w:r>
      <w:r w:rsidR="004F102D">
        <w:rPr>
          <w:color w:val="000000" w:themeColor="text1"/>
        </w:rPr>
        <w:t>sub</w:t>
      </w:r>
      <w:r w:rsidRPr="00155E49">
        <w:rPr>
          <w:color w:val="000000" w:themeColor="text1"/>
        </w:rPr>
        <w:t xml:space="preserve">seções. Com relação à maior ênfase em trabalhos nacionais, buscou-se acrescentar alguns trabalhos, mas, acredito que por conta da ausência de uma base de dados, não foi encontrado nenhum outro trabalho sobre </w:t>
      </w:r>
      <w:r w:rsidR="000E18E1">
        <w:rPr>
          <w:color w:val="000000" w:themeColor="text1"/>
        </w:rPr>
        <w:t>o</w:t>
      </w:r>
      <w:r w:rsidR="000E18E1" w:rsidRPr="00155E49">
        <w:rPr>
          <w:color w:val="000000" w:themeColor="text1"/>
        </w:rPr>
        <w:t xml:space="preserve"> </w:t>
      </w:r>
      <w:r w:rsidRPr="00155E49">
        <w:rPr>
          <w:color w:val="000000" w:themeColor="text1"/>
        </w:rPr>
        <w:t>tema de mobilidade.</w:t>
      </w:r>
    </w:p>
    <w:p w:rsidR="00155E49" w:rsidRPr="00D7040F" w:rsidRDefault="00155E49" w:rsidP="000E18E1">
      <w:pPr>
        <w:ind w:left="709"/>
        <w:jc w:val="both"/>
        <w:rPr>
          <w:color w:val="000000" w:themeColor="text1"/>
        </w:rPr>
      </w:pPr>
    </w:p>
    <w:p w:rsidR="00D7040F" w:rsidRPr="0088697D" w:rsidRDefault="00D7040F" w:rsidP="000E18E1">
      <w:pPr>
        <w:pStyle w:val="PargrafodaLista"/>
        <w:numPr>
          <w:ilvl w:val="0"/>
          <w:numId w:val="1"/>
        </w:numPr>
        <w:spacing w:after="120"/>
        <w:ind w:left="714" w:hanging="357"/>
        <w:jc w:val="both"/>
        <w:rPr>
          <w:color w:val="000000" w:themeColor="text1"/>
        </w:rPr>
      </w:pPr>
      <w:r w:rsidRPr="0088697D">
        <w:rPr>
          <w:color w:val="000000" w:themeColor="text1"/>
        </w:rPr>
        <w:t>Na seção 3, a base de dados e a amostra usada devem ser adequadamente apresentadas. As variáveis usadas devem ser adequadamente definidas. São necessários esclarecimentos especiais sobre a construção de algumas variáveis usadas que nem aparecem no suplemento da PNAD, como a renda dos pais, variável crucial para a análise.</w:t>
      </w:r>
    </w:p>
    <w:p w:rsidR="00155E49" w:rsidRPr="00155E49" w:rsidRDefault="00155E49" w:rsidP="000E18E1">
      <w:pPr>
        <w:ind w:left="709"/>
        <w:rPr>
          <w:b/>
        </w:rPr>
      </w:pPr>
      <w:r w:rsidRPr="00155E49">
        <w:rPr>
          <w:b/>
        </w:rPr>
        <w:t>Comentário:</w:t>
      </w:r>
    </w:p>
    <w:p w:rsidR="0088697D" w:rsidRPr="000E18E1" w:rsidRDefault="00155E49" w:rsidP="000E18E1">
      <w:pPr>
        <w:ind w:left="709"/>
        <w:jc w:val="both"/>
      </w:pPr>
      <w:r w:rsidRPr="000E18E1">
        <w:t>A subseção base de dados foi reescrita buscando</w:t>
      </w:r>
      <w:r w:rsidRPr="00155E49">
        <w:rPr>
          <w:b/>
        </w:rPr>
        <w:t xml:space="preserve"> </w:t>
      </w:r>
      <w:r w:rsidRPr="000E18E1">
        <w:t xml:space="preserve">atender todas as considerações do parecerista. Ademais, para o ano de 2014 a PNAD disponibilizou uma subamostra a partir do suplemento Mobilidade Sócio ocupacional que indica a mobilidade sócio ocupacional dos filhos em relações aos pais. Entretanto, neste estudo os autores optaram por realizar filtros na base, a fim de se obter uma amostrar com filhos que ainda residem com os </w:t>
      </w:r>
      <w:r w:rsidR="000E18E1" w:rsidRPr="000E18E1">
        <w:t>pa</w:t>
      </w:r>
      <w:r w:rsidR="000E18E1">
        <w:t>i</w:t>
      </w:r>
      <w:r w:rsidR="000E18E1" w:rsidRPr="000E18E1">
        <w:t xml:space="preserve">s </w:t>
      </w:r>
      <w:r w:rsidRPr="000E18E1">
        <w:t>e, desse modo, determinar as variáveis de rendimentos dos pais.</w:t>
      </w:r>
    </w:p>
    <w:p w:rsidR="00D7040F" w:rsidRPr="00D7040F" w:rsidRDefault="00D7040F" w:rsidP="00D7040F">
      <w:pPr>
        <w:jc w:val="both"/>
        <w:rPr>
          <w:color w:val="000000" w:themeColor="text1"/>
        </w:rPr>
      </w:pPr>
    </w:p>
    <w:p w:rsidR="00D7040F" w:rsidRDefault="00D7040F" w:rsidP="000E18E1">
      <w:pPr>
        <w:pStyle w:val="PargrafodaLista"/>
        <w:numPr>
          <w:ilvl w:val="0"/>
          <w:numId w:val="1"/>
        </w:numPr>
        <w:spacing w:after="120"/>
        <w:ind w:left="714" w:hanging="357"/>
        <w:jc w:val="both"/>
        <w:rPr>
          <w:color w:val="000000" w:themeColor="text1"/>
        </w:rPr>
      </w:pPr>
      <w:r w:rsidRPr="005772A3">
        <w:rPr>
          <w:color w:val="000000" w:themeColor="text1"/>
        </w:rPr>
        <w:t>A subseção 3.2 está totalmente deslocada. Da forma como está escrita, não tem praticamente nenhuma relação com o restante da seção.</w:t>
      </w:r>
    </w:p>
    <w:p w:rsidR="005772A3" w:rsidRDefault="005772A3" w:rsidP="000E18E1">
      <w:pPr>
        <w:ind w:left="709"/>
      </w:pPr>
      <w:r w:rsidRPr="0088697D">
        <w:rPr>
          <w:b/>
        </w:rPr>
        <w:t>Comentário</w:t>
      </w:r>
      <w:r>
        <w:t>:</w:t>
      </w:r>
    </w:p>
    <w:p w:rsidR="00D7040F" w:rsidRPr="00D7040F" w:rsidRDefault="004F102D" w:rsidP="000E18E1">
      <w:pPr>
        <w:ind w:left="709"/>
        <w:jc w:val="both"/>
        <w:rPr>
          <w:color w:val="000000" w:themeColor="text1"/>
        </w:rPr>
      </w:pPr>
      <w:r>
        <w:rPr>
          <w:color w:val="000000" w:themeColor="text1"/>
        </w:rPr>
        <w:lastRenderedPageBreak/>
        <w:t xml:space="preserve">Em acordo com </w:t>
      </w:r>
      <w:r w:rsidR="00D7040F" w:rsidRPr="00D7040F">
        <w:rPr>
          <w:color w:val="000000" w:themeColor="text1"/>
        </w:rPr>
        <w:t xml:space="preserve">o parecerista, a subseção 3.2 foi retirada do </w:t>
      </w:r>
      <w:r>
        <w:rPr>
          <w:color w:val="000000" w:themeColor="text1"/>
        </w:rPr>
        <w:t>texto</w:t>
      </w:r>
      <w:r w:rsidR="00D7040F" w:rsidRPr="00D7040F">
        <w:rPr>
          <w:color w:val="000000" w:themeColor="text1"/>
        </w:rPr>
        <w:t>, sendo que</w:t>
      </w:r>
      <w:r w:rsidR="00D7040F">
        <w:rPr>
          <w:color w:val="000000" w:themeColor="text1"/>
        </w:rPr>
        <w:t xml:space="preserve"> </w:t>
      </w:r>
      <w:r w:rsidR="00D7040F" w:rsidRPr="00D7040F">
        <w:rPr>
          <w:color w:val="000000" w:themeColor="text1"/>
        </w:rPr>
        <w:t>alguns parágrafos sobre a hipótese da ignorabilidade foram</w:t>
      </w:r>
      <w:r w:rsidR="00D7040F">
        <w:rPr>
          <w:color w:val="000000" w:themeColor="text1"/>
        </w:rPr>
        <w:t xml:space="preserve"> </w:t>
      </w:r>
      <w:r w:rsidR="00D7040F" w:rsidRPr="00D7040F">
        <w:rPr>
          <w:color w:val="000000" w:themeColor="text1"/>
        </w:rPr>
        <w:t xml:space="preserve">levados para a subseção 3.3.2 </w:t>
      </w:r>
      <w:r>
        <w:rPr>
          <w:color w:val="000000" w:themeColor="text1"/>
        </w:rPr>
        <w:t xml:space="preserve">que trata da </w:t>
      </w:r>
      <w:r w:rsidR="00D7040F" w:rsidRPr="00D7040F">
        <w:rPr>
          <w:color w:val="000000" w:themeColor="text1"/>
        </w:rPr>
        <w:t>Hipótese de Ignorabilidade Sequencial.</w:t>
      </w:r>
    </w:p>
    <w:p w:rsidR="00D7040F" w:rsidRPr="00D7040F" w:rsidRDefault="00D7040F" w:rsidP="00D7040F">
      <w:pPr>
        <w:jc w:val="both"/>
        <w:rPr>
          <w:color w:val="000000" w:themeColor="text1"/>
        </w:rPr>
      </w:pPr>
    </w:p>
    <w:p w:rsidR="00D7040F" w:rsidRPr="005772A3" w:rsidRDefault="00D7040F" w:rsidP="000E18E1">
      <w:pPr>
        <w:pStyle w:val="PargrafodaLista"/>
        <w:numPr>
          <w:ilvl w:val="0"/>
          <w:numId w:val="1"/>
        </w:numPr>
        <w:spacing w:after="120"/>
        <w:ind w:left="0" w:firstLine="357"/>
        <w:jc w:val="both"/>
        <w:rPr>
          <w:color w:val="000000" w:themeColor="text1"/>
        </w:rPr>
      </w:pPr>
      <w:r w:rsidRPr="005772A3">
        <w:rPr>
          <w:color w:val="000000" w:themeColor="text1"/>
        </w:rPr>
        <w:t>O início da subseção 3.4 também não está conectado com o restante do artigo.</w:t>
      </w:r>
    </w:p>
    <w:p w:rsidR="005772A3" w:rsidRDefault="005772A3" w:rsidP="000E18E1">
      <w:pPr>
        <w:ind w:left="709"/>
      </w:pPr>
      <w:r w:rsidRPr="0088697D">
        <w:rPr>
          <w:b/>
        </w:rPr>
        <w:t>Comentário</w:t>
      </w:r>
      <w:r>
        <w:t>:</w:t>
      </w:r>
    </w:p>
    <w:p w:rsidR="00D7040F" w:rsidRPr="00D7040F" w:rsidRDefault="00D468F6" w:rsidP="000E18E1">
      <w:pPr>
        <w:ind w:left="709"/>
        <w:jc w:val="both"/>
        <w:rPr>
          <w:color w:val="000000" w:themeColor="text1"/>
        </w:rPr>
      </w:pPr>
      <w:r>
        <w:rPr>
          <w:color w:val="000000" w:themeColor="text1"/>
        </w:rPr>
        <w:t>A fim de atender a conexão sugerida, procedeu-se a</w:t>
      </w:r>
      <w:r w:rsidR="00D7040F" w:rsidRPr="00D7040F">
        <w:rPr>
          <w:color w:val="000000" w:themeColor="text1"/>
        </w:rPr>
        <w:t xml:space="preserve"> junção da</w:t>
      </w:r>
      <w:r>
        <w:rPr>
          <w:color w:val="000000" w:themeColor="text1"/>
        </w:rPr>
        <w:t>s</w:t>
      </w:r>
      <w:r w:rsidR="00D7040F" w:rsidRPr="00D7040F">
        <w:rPr>
          <w:color w:val="000000" w:themeColor="text1"/>
        </w:rPr>
        <w:t xml:space="preserve"> seç</w:t>
      </w:r>
      <w:r>
        <w:rPr>
          <w:color w:val="000000" w:themeColor="text1"/>
        </w:rPr>
        <w:t>ões</w:t>
      </w:r>
      <w:r w:rsidR="00D7040F" w:rsidRPr="00D7040F">
        <w:rPr>
          <w:color w:val="000000" w:themeColor="text1"/>
        </w:rPr>
        <w:t xml:space="preserve"> 3.3 e 3.4 (nes</w:t>
      </w:r>
      <w:r>
        <w:rPr>
          <w:color w:val="000000" w:themeColor="text1"/>
        </w:rPr>
        <w:t>t</w:t>
      </w:r>
      <w:r w:rsidR="00D7040F" w:rsidRPr="00D7040F">
        <w:rPr>
          <w:color w:val="000000" w:themeColor="text1"/>
        </w:rPr>
        <w:t>a</w:t>
      </w:r>
      <w:r w:rsidR="00D7040F">
        <w:rPr>
          <w:color w:val="000000" w:themeColor="text1"/>
        </w:rPr>
        <w:t xml:space="preserve"> </w:t>
      </w:r>
      <w:r w:rsidR="00D7040F" w:rsidRPr="00D7040F">
        <w:rPr>
          <w:color w:val="000000" w:themeColor="text1"/>
        </w:rPr>
        <w:t xml:space="preserve">versão </w:t>
      </w:r>
      <w:r>
        <w:rPr>
          <w:color w:val="000000" w:themeColor="text1"/>
        </w:rPr>
        <w:t>denominada</w:t>
      </w:r>
      <w:r w:rsidR="00D7040F" w:rsidRPr="00D7040F">
        <w:rPr>
          <w:color w:val="000000" w:themeColor="text1"/>
        </w:rPr>
        <w:t xml:space="preserve"> 3.2) com o intuito de melhorar a apresentação </w:t>
      </w:r>
      <w:r w:rsidR="00D7040F">
        <w:rPr>
          <w:color w:val="000000" w:themeColor="text1"/>
        </w:rPr>
        <w:t>do</w:t>
      </w:r>
      <w:r w:rsidR="00D7040F" w:rsidRPr="00D7040F">
        <w:rPr>
          <w:color w:val="000000" w:themeColor="text1"/>
        </w:rPr>
        <w:t xml:space="preserve"> método e fazer uma ligação entre a</w:t>
      </w:r>
      <w:r w:rsidR="005772A3">
        <w:rPr>
          <w:color w:val="000000" w:themeColor="text1"/>
        </w:rPr>
        <w:t xml:space="preserve"> </w:t>
      </w:r>
      <w:r w:rsidR="00D7040F" w:rsidRPr="00D7040F">
        <w:rPr>
          <w:color w:val="000000" w:themeColor="text1"/>
        </w:rPr>
        <w:t xml:space="preserve">método e o problema </w:t>
      </w:r>
      <w:r>
        <w:rPr>
          <w:color w:val="000000" w:themeColor="text1"/>
        </w:rPr>
        <w:t>investigado</w:t>
      </w:r>
      <w:r w:rsidR="00D7040F" w:rsidRPr="00D7040F">
        <w:rPr>
          <w:color w:val="000000" w:themeColor="text1"/>
        </w:rPr>
        <w:t xml:space="preserve">. </w:t>
      </w:r>
    </w:p>
    <w:p w:rsidR="00D7040F" w:rsidRDefault="00D7040F" w:rsidP="00D7040F">
      <w:pPr>
        <w:jc w:val="both"/>
        <w:rPr>
          <w:color w:val="000000" w:themeColor="text1"/>
        </w:rPr>
      </w:pPr>
    </w:p>
    <w:p w:rsidR="00D7040F" w:rsidRDefault="00D7040F" w:rsidP="000E18E1">
      <w:pPr>
        <w:pStyle w:val="PargrafodaLista"/>
        <w:numPr>
          <w:ilvl w:val="0"/>
          <w:numId w:val="1"/>
        </w:numPr>
        <w:spacing w:after="120"/>
        <w:ind w:left="714" w:hanging="357"/>
        <w:jc w:val="both"/>
        <w:rPr>
          <w:color w:val="000000" w:themeColor="text1"/>
        </w:rPr>
      </w:pPr>
      <w:r w:rsidRPr="005772A3">
        <w:rPr>
          <w:color w:val="000000" w:themeColor="text1"/>
        </w:rPr>
        <w:t>A apresentação dos resultados, na seção 4.2, deve ser relacionada com o método descrito na seção 3.</w:t>
      </w:r>
    </w:p>
    <w:p w:rsidR="005772A3" w:rsidRDefault="005772A3" w:rsidP="000E18E1">
      <w:pPr>
        <w:ind w:left="709"/>
      </w:pPr>
      <w:r w:rsidRPr="0088697D">
        <w:rPr>
          <w:b/>
        </w:rPr>
        <w:t>Comentário</w:t>
      </w:r>
      <w:r>
        <w:t>:</w:t>
      </w:r>
    </w:p>
    <w:p w:rsidR="00D7040F" w:rsidRPr="00D7040F" w:rsidRDefault="004F102D" w:rsidP="000E18E1">
      <w:pPr>
        <w:ind w:left="709"/>
        <w:jc w:val="both"/>
        <w:rPr>
          <w:color w:val="000000" w:themeColor="text1"/>
        </w:rPr>
      </w:pPr>
      <w:r>
        <w:rPr>
          <w:color w:val="000000" w:themeColor="text1"/>
        </w:rPr>
        <w:t>F</w:t>
      </w:r>
      <w:r w:rsidR="00D7040F" w:rsidRPr="00D7040F">
        <w:rPr>
          <w:color w:val="000000" w:themeColor="text1"/>
        </w:rPr>
        <w:t xml:space="preserve">oram incluídos 2 parágrafos buscando relacionar </w:t>
      </w:r>
      <w:r w:rsidR="00D7040F">
        <w:rPr>
          <w:color w:val="000000" w:themeColor="text1"/>
        </w:rPr>
        <w:t xml:space="preserve">os </w:t>
      </w:r>
      <w:r w:rsidR="00D7040F" w:rsidRPr="00D7040F">
        <w:rPr>
          <w:color w:val="000000" w:themeColor="text1"/>
        </w:rPr>
        <w:t>resultados com a metodologia.</w:t>
      </w:r>
    </w:p>
    <w:p w:rsidR="00D7040F" w:rsidRPr="00D7040F" w:rsidRDefault="00D7040F" w:rsidP="00D7040F">
      <w:pPr>
        <w:jc w:val="both"/>
        <w:rPr>
          <w:color w:val="000000" w:themeColor="text1"/>
        </w:rPr>
      </w:pPr>
    </w:p>
    <w:p w:rsidR="00D7040F" w:rsidRPr="005772A3" w:rsidRDefault="00D7040F" w:rsidP="000E18E1">
      <w:pPr>
        <w:pStyle w:val="PargrafodaLista"/>
        <w:numPr>
          <w:ilvl w:val="0"/>
          <w:numId w:val="1"/>
        </w:numPr>
        <w:spacing w:after="120"/>
        <w:ind w:left="714" w:hanging="357"/>
        <w:jc w:val="both"/>
        <w:rPr>
          <w:color w:val="000000" w:themeColor="text1"/>
        </w:rPr>
      </w:pPr>
      <w:r w:rsidRPr="005772A3">
        <w:rPr>
          <w:color w:val="000000" w:themeColor="text1"/>
        </w:rPr>
        <w:t>É importante também discutir mais os resultados obtidos.</w:t>
      </w:r>
    </w:p>
    <w:p w:rsidR="005772A3" w:rsidRDefault="005772A3" w:rsidP="000E18E1">
      <w:pPr>
        <w:ind w:left="709"/>
      </w:pPr>
      <w:r w:rsidRPr="0088697D">
        <w:rPr>
          <w:b/>
        </w:rPr>
        <w:t>Comentário</w:t>
      </w:r>
      <w:r>
        <w:t>:</w:t>
      </w:r>
    </w:p>
    <w:p w:rsidR="00D7040F" w:rsidRPr="00D7040F" w:rsidRDefault="004F102D" w:rsidP="000E18E1">
      <w:pPr>
        <w:ind w:left="709"/>
        <w:jc w:val="both"/>
        <w:rPr>
          <w:color w:val="000000" w:themeColor="text1"/>
        </w:rPr>
      </w:pPr>
      <w:r>
        <w:rPr>
          <w:color w:val="000000" w:themeColor="text1"/>
        </w:rPr>
        <w:t>O</w:t>
      </w:r>
      <w:r w:rsidR="00D7040F" w:rsidRPr="00D7040F">
        <w:rPr>
          <w:color w:val="000000" w:themeColor="text1"/>
        </w:rPr>
        <w:t>s resultados foram revisados, bem como foram</w:t>
      </w:r>
      <w:r w:rsidR="00D7040F">
        <w:rPr>
          <w:color w:val="000000" w:themeColor="text1"/>
        </w:rPr>
        <w:t xml:space="preserve"> </w:t>
      </w:r>
      <w:r w:rsidR="00D7040F" w:rsidRPr="00D7040F">
        <w:rPr>
          <w:color w:val="000000" w:themeColor="text1"/>
        </w:rPr>
        <w:t xml:space="preserve">realizadas maiores discussões. </w:t>
      </w:r>
    </w:p>
    <w:p w:rsidR="00D7040F" w:rsidRPr="00C70084" w:rsidRDefault="00D7040F" w:rsidP="00B406AA">
      <w:pPr>
        <w:spacing w:line="360" w:lineRule="auto"/>
        <w:jc w:val="both"/>
        <w:rPr>
          <w:color w:val="000000" w:themeColor="text1"/>
        </w:rPr>
      </w:pPr>
    </w:p>
    <w:sectPr w:rsidR="00D7040F" w:rsidRPr="00C700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67EE0"/>
    <w:multiLevelType w:val="hybridMultilevel"/>
    <w:tmpl w:val="E9B8E54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45542E6"/>
    <w:multiLevelType w:val="hybridMultilevel"/>
    <w:tmpl w:val="5932610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9AF052E"/>
    <w:multiLevelType w:val="hybridMultilevel"/>
    <w:tmpl w:val="EAF8CDB0"/>
    <w:lvl w:ilvl="0" w:tplc="F25AEA3A">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2EA1ED0"/>
    <w:multiLevelType w:val="hybridMultilevel"/>
    <w:tmpl w:val="6FD6FE3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WARD COSTA">
    <w15:presenceInfo w15:providerId="Windows Live" w15:userId="00e559cde625e7a5"/>
  </w15:person>
  <w15:person w15:author="Ronaldo">
    <w15:presenceInfo w15:providerId="None" w15:userId="Ronal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08B"/>
    <w:rsid w:val="000E18E1"/>
    <w:rsid w:val="00121FEB"/>
    <w:rsid w:val="00155E49"/>
    <w:rsid w:val="001E0D4F"/>
    <w:rsid w:val="002A2D2D"/>
    <w:rsid w:val="002D65AD"/>
    <w:rsid w:val="00302638"/>
    <w:rsid w:val="003C087A"/>
    <w:rsid w:val="00414B60"/>
    <w:rsid w:val="004417B5"/>
    <w:rsid w:val="00493338"/>
    <w:rsid w:val="004F102D"/>
    <w:rsid w:val="005772A3"/>
    <w:rsid w:val="005F35FD"/>
    <w:rsid w:val="006078D4"/>
    <w:rsid w:val="0067633F"/>
    <w:rsid w:val="006E0359"/>
    <w:rsid w:val="007C3C09"/>
    <w:rsid w:val="0080219F"/>
    <w:rsid w:val="008341D3"/>
    <w:rsid w:val="0088697D"/>
    <w:rsid w:val="0089595C"/>
    <w:rsid w:val="008B6D39"/>
    <w:rsid w:val="00902002"/>
    <w:rsid w:val="009F1D98"/>
    <w:rsid w:val="00A9608B"/>
    <w:rsid w:val="00AC3956"/>
    <w:rsid w:val="00B406AA"/>
    <w:rsid w:val="00B57ED4"/>
    <w:rsid w:val="00B92491"/>
    <w:rsid w:val="00BC21A9"/>
    <w:rsid w:val="00C1377F"/>
    <w:rsid w:val="00C25887"/>
    <w:rsid w:val="00CE488B"/>
    <w:rsid w:val="00CE713E"/>
    <w:rsid w:val="00D468F6"/>
    <w:rsid w:val="00D7040F"/>
    <w:rsid w:val="00DB601B"/>
    <w:rsid w:val="00E97B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FEF9"/>
  <w15:docId w15:val="{F5858F86-AF51-403B-A90E-CE4024E7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608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9608B"/>
    <w:pPr>
      <w:keepNext/>
      <w:jc w:val="right"/>
      <w:outlineLvl w:val="0"/>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9608B"/>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semiHidden/>
    <w:rsid w:val="00A9608B"/>
    <w:pPr>
      <w:ind w:firstLine="720"/>
      <w:jc w:val="both"/>
    </w:pPr>
    <w:rPr>
      <w:szCs w:val="20"/>
    </w:rPr>
  </w:style>
  <w:style w:type="character" w:customStyle="1" w:styleId="Recuodecorpodetexto2Char">
    <w:name w:val="Recuo de corpo de texto 2 Char"/>
    <w:basedOn w:val="Fontepargpadro"/>
    <w:link w:val="Recuodecorpodetexto2"/>
    <w:semiHidden/>
    <w:rsid w:val="00A9608B"/>
    <w:rPr>
      <w:rFonts w:ascii="Times New Roman" w:eastAsia="Times New Roman" w:hAnsi="Times New Roman" w:cs="Times New Roman"/>
      <w:sz w:val="24"/>
      <w:szCs w:val="20"/>
      <w:lang w:eastAsia="pt-BR"/>
    </w:rPr>
  </w:style>
  <w:style w:type="paragraph" w:customStyle="1" w:styleId="Padro">
    <w:name w:val="Padrão"/>
    <w:rsid w:val="00A9608B"/>
    <w:pPr>
      <w:tabs>
        <w:tab w:val="left" w:pos="709"/>
      </w:tabs>
      <w:suppressAutoHyphens/>
      <w:spacing w:after="200" w:line="276" w:lineRule="auto"/>
    </w:pPr>
    <w:rPr>
      <w:rFonts w:ascii="Times New Roman" w:eastAsia="Lucida Sans Unicode" w:hAnsi="Times New Roman" w:cs="Calibri"/>
      <w:color w:val="00000A"/>
      <w:sz w:val="24"/>
      <w:szCs w:val="24"/>
      <w:lang w:eastAsia="ar-SA" w:bidi="hi-IN"/>
    </w:rPr>
  </w:style>
  <w:style w:type="paragraph" w:styleId="PargrafodaLista">
    <w:name w:val="List Paragraph"/>
    <w:basedOn w:val="Normal"/>
    <w:uiPriority w:val="34"/>
    <w:qFormat/>
    <w:rsid w:val="00B406AA"/>
    <w:pPr>
      <w:ind w:left="720"/>
      <w:contextualSpacing/>
    </w:pPr>
  </w:style>
  <w:style w:type="paragraph" w:styleId="Textodebalo">
    <w:name w:val="Balloon Text"/>
    <w:basedOn w:val="Normal"/>
    <w:link w:val="TextodebaloChar"/>
    <w:uiPriority w:val="99"/>
    <w:semiHidden/>
    <w:unhideWhenUsed/>
    <w:rsid w:val="0080219F"/>
    <w:rPr>
      <w:rFonts w:ascii="Segoe UI" w:hAnsi="Segoe UI" w:cs="Segoe UI"/>
      <w:sz w:val="18"/>
      <w:szCs w:val="18"/>
    </w:rPr>
  </w:style>
  <w:style w:type="character" w:customStyle="1" w:styleId="TextodebaloChar">
    <w:name w:val="Texto de balão Char"/>
    <w:basedOn w:val="Fontepargpadro"/>
    <w:link w:val="Textodebalo"/>
    <w:uiPriority w:val="99"/>
    <w:semiHidden/>
    <w:rsid w:val="0080219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08745">
      <w:bodyDiv w:val="1"/>
      <w:marLeft w:val="0"/>
      <w:marRight w:val="0"/>
      <w:marTop w:val="0"/>
      <w:marBottom w:val="0"/>
      <w:divBdr>
        <w:top w:val="none" w:sz="0" w:space="0" w:color="auto"/>
        <w:left w:val="none" w:sz="0" w:space="0" w:color="auto"/>
        <w:bottom w:val="none" w:sz="0" w:space="0" w:color="auto"/>
        <w:right w:val="none" w:sz="0" w:space="0" w:color="auto"/>
      </w:divBdr>
    </w:div>
    <w:div w:id="618032314">
      <w:bodyDiv w:val="1"/>
      <w:marLeft w:val="0"/>
      <w:marRight w:val="0"/>
      <w:marTop w:val="0"/>
      <w:marBottom w:val="0"/>
      <w:divBdr>
        <w:top w:val="none" w:sz="0" w:space="0" w:color="auto"/>
        <w:left w:val="none" w:sz="0" w:space="0" w:color="auto"/>
        <w:bottom w:val="none" w:sz="0" w:space="0" w:color="auto"/>
        <w:right w:val="none" w:sz="0" w:space="0" w:color="auto"/>
      </w:divBdr>
    </w:div>
    <w:div w:id="65761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636</Words>
  <Characters>3438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LTDA</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Ronaldo</dc:creator>
  <cp:lastModifiedBy>EDWARD COSTA</cp:lastModifiedBy>
  <cp:revision>4</cp:revision>
  <dcterms:created xsi:type="dcterms:W3CDTF">2018-03-03T13:56:00Z</dcterms:created>
  <dcterms:modified xsi:type="dcterms:W3CDTF">2018-03-03T14:17:00Z</dcterms:modified>
</cp:coreProperties>
</file>